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A3" w:rsidRPr="004672B1" w:rsidRDefault="00ED3BA3" w:rsidP="00982D49">
      <w:pPr>
        <w:rPr>
          <w:b/>
          <w:bCs/>
          <w:sz w:val="32"/>
          <w:szCs w:val="32"/>
          <w:rtl/>
          <w:lang w:bidi="ar-IQ"/>
        </w:rPr>
      </w:pPr>
    </w:p>
    <w:p w:rsidR="00527B7C" w:rsidRPr="00E5528A" w:rsidRDefault="001726BA" w:rsidP="00E5528A">
      <w:pPr>
        <w:bidi w:val="0"/>
        <w:jc w:val="right"/>
        <w:rPr>
          <w:rtl/>
          <w:lang w:bidi="ar-IQ"/>
        </w:rPr>
      </w:pPr>
      <w:r>
        <w:br/>
        <w:t xml:space="preserve"> </w:t>
      </w:r>
    </w:p>
    <w:p w:rsidR="00D061CF" w:rsidRDefault="004472BF" w:rsidP="00982D49">
      <w:pPr>
        <w:rPr>
          <w:b/>
          <w:bCs/>
          <w:sz w:val="32"/>
          <w:szCs w:val="32"/>
          <w:rtl/>
          <w:lang w:bidi="ar-IQ"/>
        </w:rPr>
      </w:pPr>
      <w:r w:rsidRPr="0038576F">
        <w:rPr>
          <w:rFonts w:hint="cs"/>
          <w:b/>
          <w:bCs/>
          <w:sz w:val="32"/>
          <w:szCs w:val="32"/>
          <w:rtl/>
          <w:lang w:bidi="ar-IQ"/>
        </w:rPr>
        <w:t>المحاضرة السابعة والعشرين : انماط النظم السياسية في دول الجنوب .</w:t>
      </w:r>
      <w:r w:rsidR="009A78F6">
        <w:rPr>
          <w:rFonts w:hint="cs"/>
          <w:b/>
          <w:bCs/>
          <w:sz w:val="32"/>
          <w:szCs w:val="32"/>
          <w:rtl/>
          <w:lang w:bidi="ar-IQ"/>
        </w:rPr>
        <w:t xml:space="preserve"> </w:t>
      </w:r>
    </w:p>
    <w:p w:rsidR="00D061CF" w:rsidRDefault="009A78F6" w:rsidP="00D061CF">
      <w:pPr>
        <w:pStyle w:val="1"/>
        <w:bidi w:val="0"/>
      </w:pPr>
      <w:r>
        <w:rPr>
          <w:rFonts w:hint="cs"/>
          <w:b w:val="0"/>
          <w:bCs w:val="0"/>
          <w:sz w:val="32"/>
          <w:szCs w:val="32"/>
          <w:rtl/>
          <w:lang w:bidi="ar-IQ"/>
        </w:rPr>
        <w:t xml:space="preserve">  </w:t>
      </w:r>
      <w:r w:rsidR="00D061CF">
        <w:rPr>
          <w:rtl/>
        </w:rPr>
        <w:t>ما هي دول الجنوب ؟</w:t>
      </w:r>
    </w:p>
    <w:p w:rsidR="00D061CF" w:rsidRDefault="00D061CF" w:rsidP="00D061CF">
      <w:pPr>
        <w:bidi w:val="0"/>
        <w:jc w:val="center"/>
        <w:rPr>
          <w:ins w:id="0" w:author="Unknown"/>
        </w:rPr>
      </w:pPr>
      <w:ins w:id="1" w:author="Unknown">
        <w:r>
          <w:t>…</w:t>
        </w:r>
        <w:r w:rsidRPr="00D061CF">
          <w:rPr>
            <w:rFonts w:ascii="Simplified Arabic" w:hAnsi="Simplified Arabic" w:cs="Simplified Arabic"/>
            <w:color w:val="000000" w:themeColor="text1"/>
            <w:sz w:val="28"/>
            <w:szCs w:val="28"/>
            <w:rtl/>
          </w:rPr>
          <w:t>دول الجنوب هي مجموعة من الدول التي تقع أسفل أحد الخطوط الوهمية الواقعة على خريطة الكرة الأرضية والذي يفصل مابين دول الشمال المتقدمة ودول الجنوب الفقيرة بسبب كثرة مشاكلها الإجتماعية والإقتصادية، وقد ظهر ذلك المسمى في حقبة السبعينات في القرن العشرين، كما أن أسم دول الجنوب ليس هو فقط ما أطلق على تلك الدول بل ظهر بعض الأسماء من أهمها (الدول النامية، و الدول المتخلّفة، والبلدان الهامشية، ودول الأطراف، والدول الأقل تقدما)، وترجع كل هذة الأسماء لما تعانيه تلك الدول من تأخر في قطاعات كثيرة من أهمها في المرتبة الأولى كل من المؤسسات التعليمية والمؤسسات الصحية اللذان يعدان العناصر الرئيسية لبناء الأفراد والشعوب والاوطان، حيث يعتبر أكبر فارق ما بين كلا من الدول المتقدمة والفقيرة هما تلك العنصرين السابق ذكرهم إقتناعا تاما من حكومات الدول المتقدمة بأن الأهتمام بهما يجعلان الفرد صحيا وذهنيا ونفسيا مؤهلا للعمل في وطنة بكل طاقتة مما يؤدي لكثرة الإختراعات والتطور التكنولوجي وحسن توظيف الكثافة السكانية مهما بلغ عددها، وإليكم الصين أكبر مثال لهذة الكثافة ولكن تم الأهتمام ببناء الأنسان بشكل سليم مما جعلها من أوائل دول العالم في مجالات شتى في النواحي (العلمية، والإقتصادية، والأجتماعية)، فمن الناحية العلمية تحتل المراتب الاولى في كل من قائمة اكثر دول العالم إنفاقا على البحث العلمي والتطوير بالإضافة إلى برائات الإختراع، أما من الناحية الأقتصادية أيضا تحتل المراكز الأولى بين دول العالم صناعيا وتجاريا، أما من الناحية الإجتماعية فالمواطن الصيني يلقى كل الاحترام من قبل حكومتة إنسانيا في المقام الأول</w:t>
        </w:r>
        <w:r>
          <w:t>.</w:t>
        </w:r>
      </w:ins>
    </w:p>
    <w:p w:rsidR="004472BF" w:rsidRDefault="009A78F6" w:rsidP="00982D49">
      <w:pPr>
        <w:rPr>
          <w:b/>
          <w:bCs/>
          <w:sz w:val="32"/>
          <w:szCs w:val="32"/>
          <w:rtl/>
          <w:lang w:bidi="ar-IQ"/>
        </w:rPr>
      </w:pPr>
      <w:r>
        <w:rPr>
          <w:rFonts w:hint="cs"/>
          <w:b/>
          <w:bCs/>
          <w:sz w:val="32"/>
          <w:szCs w:val="32"/>
          <w:rtl/>
          <w:lang w:bidi="ar-IQ"/>
        </w:rPr>
        <w:t xml:space="preserve">                                                                                                                                                                                                                                                                                                                                                                                                                                                                                                                                                                                                                                                                                                                                                                                                                                                                                                                                                        </w:t>
      </w:r>
    </w:p>
    <w:p w:rsidR="00E5528A" w:rsidRPr="0038576F" w:rsidRDefault="00E5528A" w:rsidP="00982D49">
      <w:pPr>
        <w:rPr>
          <w:b/>
          <w:bCs/>
          <w:sz w:val="32"/>
          <w:szCs w:val="32"/>
          <w:rtl/>
          <w:lang w:bidi="ar-IQ"/>
        </w:rPr>
      </w:pPr>
    </w:p>
    <w:p w:rsidR="00DF3E4D" w:rsidRPr="00DF3E4D" w:rsidRDefault="00DF3E4D" w:rsidP="00982D49">
      <w:pPr>
        <w:rPr>
          <w:b/>
          <w:bCs/>
          <w:sz w:val="32"/>
          <w:szCs w:val="32"/>
          <w:lang w:bidi="ar-IQ"/>
        </w:rPr>
      </w:pPr>
    </w:p>
    <w:sectPr w:rsidR="00DF3E4D" w:rsidRPr="00DF3E4D"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382" w:rsidRDefault="00E33382" w:rsidP="00136291">
      <w:pPr>
        <w:spacing w:after="0" w:line="240" w:lineRule="auto"/>
      </w:pPr>
      <w:r>
        <w:separator/>
      </w:r>
    </w:p>
  </w:endnote>
  <w:endnote w:type="continuationSeparator" w:id="1">
    <w:p w:rsidR="00E33382" w:rsidRDefault="00E33382"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382" w:rsidRDefault="00E33382" w:rsidP="00136291">
      <w:pPr>
        <w:spacing w:after="0" w:line="240" w:lineRule="auto"/>
      </w:pPr>
      <w:r>
        <w:separator/>
      </w:r>
    </w:p>
  </w:footnote>
  <w:footnote w:type="continuationSeparator" w:id="1">
    <w:p w:rsidR="00E33382" w:rsidRDefault="00E33382"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312"/>
    <w:multiLevelType w:val="multilevel"/>
    <w:tmpl w:val="CB9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1883"/>
    <w:multiLevelType w:val="multilevel"/>
    <w:tmpl w:val="1FD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40012"/>
    <w:multiLevelType w:val="multilevel"/>
    <w:tmpl w:val="CDE8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4">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0">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E6D97"/>
    <w:multiLevelType w:val="multilevel"/>
    <w:tmpl w:val="36F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F0414"/>
    <w:multiLevelType w:val="multilevel"/>
    <w:tmpl w:val="2C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7">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7679E"/>
    <w:multiLevelType w:val="multilevel"/>
    <w:tmpl w:val="BB9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2">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4">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5">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93811"/>
    <w:multiLevelType w:val="multilevel"/>
    <w:tmpl w:val="28A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335AC"/>
    <w:multiLevelType w:val="multilevel"/>
    <w:tmpl w:val="7E0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E52AE"/>
    <w:multiLevelType w:val="multilevel"/>
    <w:tmpl w:val="319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7">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8779B"/>
    <w:multiLevelType w:val="multilevel"/>
    <w:tmpl w:val="89D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31A76"/>
    <w:multiLevelType w:val="multilevel"/>
    <w:tmpl w:val="C34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12"/>
  </w:num>
  <w:num w:numId="4">
    <w:abstractNumId w:val="6"/>
  </w:num>
  <w:num w:numId="5">
    <w:abstractNumId w:val="10"/>
  </w:num>
  <w:num w:numId="6">
    <w:abstractNumId w:val="21"/>
  </w:num>
  <w:num w:numId="7">
    <w:abstractNumId w:val="9"/>
  </w:num>
  <w:num w:numId="8">
    <w:abstractNumId w:val="24"/>
  </w:num>
  <w:num w:numId="9">
    <w:abstractNumId w:val="34"/>
  </w:num>
  <w:num w:numId="10">
    <w:abstractNumId w:val="26"/>
  </w:num>
  <w:num w:numId="11">
    <w:abstractNumId w:val="14"/>
  </w:num>
  <w:num w:numId="12">
    <w:abstractNumId w:val="25"/>
  </w:num>
  <w:num w:numId="13">
    <w:abstractNumId w:val="23"/>
  </w:num>
  <w:num w:numId="14">
    <w:abstractNumId w:val="18"/>
  </w:num>
  <w:num w:numId="15">
    <w:abstractNumId w:val="5"/>
  </w:num>
  <w:num w:numId="16">
    <w:abstractNumId w:val="29"/>
  </w:num>
  <w:num w:numId="17">
    <w:abstractNumId w:val="19"/>
  </w:num>
  <w:num w:numId="18">
    <w:abstractNumId w:val="27"/>
  </w:num>
  <w:num w:numId="19">
    <w:abstractNumId w:val="15"/>
  </w:num>
  <w:num w:numId="20">
    <w:abstractNumId w:val="22"/>
  </w:num>
  <w:num w:numId="21">
    <w:abstractNumId w:val="28"/>
  </w:num>
  <w:num w:numId="22">
    <w:abstractNumId w:val="8"/>
  </w:num>
  <w:num w:numId="23">
    <w:abstractNumId w:val="37"/>
  </w:num>
  <w:num w:numId="24">
    <w:abstractNumId w:val="36"/>
  </w:num>
  <w:num w:numId="25">
    <w:abstractNumId w:val="7"/>
  </w:num>
  <w:num w:numId="26">
    <w:abstractNumId w:val="4"/>
  </w:num>
  <w:num w:numId="27">
    <w:abstractNumId w:val="3"/>
  </w:num>
  <w:num w:numId="28">
    <w:abstractNumId w:val="32"/>
  </w:num>
  <w:num w:numId="29">
    <w:abstractNumId w:val="17"/>
  </w:num>
  <w:num w:numId="30">
    <w:abstractNumId w:val="0"/>
  </w:num>
  <w:num w:numId="31">
    <w:abstractNumId w:val="11"/>
  </w:num>
  <w:num w:numId="32">
    <w:abstractNumId w:val="35"/>
  </w:num>
  <w:num w:numId="33">
    <w:abstractNumId w:val="33"/>
  </w:num>
  <w:num w:numId="34">
    <w:abstractNumId w:val="20"/>
  </w:num>
  <w:num w:numId="35">
    <w:abstractNumId w:val="31"/>
  </w:num>
  <w:num w:numId="36">
    <w:abstractNumId w:val="13"/>
  </w:num>
  <w:num w:numId="37">
    <w:abstractNumId w:val="38"/>
  </w:num>
  <w:num w:numId="38">
    <w:abstractNumId w:val="1"/>
  </w:num>
  <w:num w:numId="39">
    <w:abstractNumId w:val="3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03BA"/>
    <w:rsid w:val="000D33E6"/>
    <w:rsid w:val="000D42D5"/>
    <w:rsid w:val="000F5A11"/>
    <w:rsid w:val="000F6735"/>
    <w:rsid w:val="001071FC"/>
    <w:rsid w:val="00112775"/>
    <w:rsid w:val="00127657"/>
    <w:rsid w:val="00136291"/>
    <w:rsid w:val="00136793"/>
    <w:rsid w:val="00155143"/>
    <w:rsid w:val="001726BA"/>
    <w:rsid w:val="001A3EA8"/>
    <w:rsid w:val="001A627F"/>
    <w:rsid w:val="001E212A"/>
    <w:rsid w:val="0021382C"/>
    <w:rsid w:val="00227C7E"/>
    <w:rsid w:val="00230B58"/>
    <w:rsid w:val="00233DD1"/>
    <w:rsid w:val="0024114A"/>
    <w:rsid w:val="002A6722"/>
    <w:rsid w:val="002B01DC"/>
    <w:rsid w:val="002D21A2"/>
    <w:rsid w:val="00310F62"/>
    <w:rsid w:val="00320E3E"/>
    <w:rsid w:val="00356CC5"/>
    <w:rsid w:val="00370E8B"/>
    <w:rsid w:val="00371DAB"/>
    <w:rsid w:val="0038442E"/>
    <w:rsid w:val="0038576F"/>
    <w:rsid w:val="003F5D51"/>
    <w:rsid w:val="003F60BC"/>
    <w:rsid w:val="004472BF"/>
    <w:rsid w:val="00456A00"/>
    <w:rsid w:val="004571F5"/>
    <w:rsid w:val="004672B1"/>
    <w:rsid w:val="00476D79"/>
    <w:rsid w:val="00490584"/>
    <w:rsid w:val="0049227E"/>
    <w:rsid w:val="004926F4"/>
    <w:rsid w:val="004A241C"/>
    <w:rsid w:val="004C2D8D"/>
    <w:rsid w:val="004E3A05"/>
    <w:rsid w:val="00504129"/>
    <w:rsid w:val="00507495"/>
    <w:rsid w:val="00527B7C"/>
    <w:rsid w:val="00530F4B"/>
    <w:rsid w:val="00550965"/>
    <w:rsid w:val="00555FC5"/>
    <w:rsid w:val="00567D23"/>
    <w:rsid w:val="0058415A"/>
    <w:rsid w:val="00584511"/>
    <w:rsid w:val="005918ED"/>
    <w:rsid w:val="00594F84"/>
    <w:rsid w:val="005B06FD"/>
    <w:rsid w:val="00625AF4"/>
    <w:rsid w:val="0064286A"/>
    <w:rsid w:val="0064534F"/>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9A78F6"/>
    <w:rsid w:val="00A1029C"/>
    <w:rsid w:val="00A37580"/>
    <w:rsid w:val="00A43E04"/>
    <w:rsid w:val="00A81F63"/>
    <w:rsid w:val="00A876AE"/>
    <w:rsid w:val="00AA49CF"/>
    <w:rsid w:val="00AB0A0E"/>
    <w:rsid w:val="00AD1FB0"/>
    <w:rsid w:val="00AD5BBB"/>
    <w:rsid w:val="00B01E26"/>
    <w:rsid w:val="00B21744"/>
    <w:rsid w:val="00B24755"/>
    <w:rsid w:val="00B33D62"/>
    <w:rsid w:val="00B36CFD"/>
    <w:rsid w:val="00B637E6"/>
    <w:rsid w:val="00B757EF"/>
    <w:rsid w:val="00B94FAC"/>
    <w:rsid w:val="00BB1143"/>
    <w:rsid w:val="00BC3520"/>
    <w:rsid w:val="00BD618B"/>
    <w:rsid w:val="00BE4486"/>
    <w:rsid w:val="00C06F7D"/>
    <w:rsid w:val="00C27E98"/>
    <w:rsid w:val="00C33B9D"/>
    <w:rsid w:val="00C521D7"/>
    <w:rsid w:val="00C92A39"/>
    <w:rsid w:val="00CE387F"/>
    <w:rsid w:val="00CF24D7"/>
    <w:rsid w:val="00D009AB"/>
    <w:rsid w:val="00D061CF"/>
    <w:rsid w:val="00D4291E"/>
    <w:rsid w:val="00D4518C"/>
    <w:rsid w:val="00D60BCE"/>
    <w:rsid w:val="00D74C47"/>
    <w:rsid w:val="00D80E94"/>
    <w:rsid w:val="00D87E9D"/>
    <w:rsid w:val="00DA1C76"/>
    <w:rsid w:val="00DB14FA"/>
    <w:rsid w:val="00DB2B32"/>
    <w:rsid w:val="00DD7A8A"/>
    <w:rsid w:val="00DE0A39"/>
    <w:rsid w:val="00DF3E4D"/>
    <w:rsid w:val="00E047FA"/>
    <w:rsid w:val="00E226F1"/>
    <w:rsid w:val="00E33382"/>
    <w:rsid w:val="00E414F5"/>
    <w:rsid w:val="00E5528A"/>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009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 w:type="character" w:customStyle="1" w:styleId="st">
    <w:name w:val="st"/>
    <w:basedOn w:val="a0"/>
    <w:rsid w:val="005918ED"/>
  </w:style>
  <w:style w:type="character" w:styleId="af">
    <w:name w:val="Emphasis"/>
    <w:basedOn w:val="a0"/>
    <w:uiPriority w:val="20"/>
    <w:qFormat/>
    <w:rsid w:val="005918ED"/>
    <w:rPr>
      <w:i/>
      <w:iCs/>
    </w:rPr>
  </w:style>
  <w:style w:type="character" w:customStyle="1" w:styleId="2Char">
    <w:name w:val="عنوان 2 Char"/>
    <w:basedOn w:val="a0"/>
    <w:link w:val="2"/>
    <w:uiPriority w:val="9"/>
    <w:rsid w:val="00D009AB"/>
    <w:rPr>
      <w:rFonts w:ascii="Times New Roman" w:eastAsia="Times New Roman" w:hAnsi="Times New Roman" w:cs="Times New Roman"/>
      <w:b/>
      <w:bCs/>
      <w:sz w:val="36"/>
      <w:szCs w:val="36"/>
    </w:rPr>
  </w:style>
  <w:style w:type="paragraph" w:customStyle="1" w:styleId="selectionshareable">
    <w:name w:val="selectionshareable"/>
    <w:basedOn w:val="a"/>
    <w:rsid w:val="00D009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DD7A8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530F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226458">
      <w:bodyDiv w:val="1"/>
      <w:marLeft w:val="0"/>
      <w:marRight w:val="0"/>
      <w:marTop w:val="0"/>
      <w:marBottom w:val="0"/>
      <w:divBdr>
        <w:top w:val="none" w:sz="0" w:space="0" w:color="auto"/>
        <w:left w:val="none" w:sz="0" w:space="0" w:color="auto"/>
        <w:bottom w:val="none" w:sz="0" w:space="0" w:color="auto"/>
        <w:right w:val="none" w:sz="0" w:space="0" w:color="auto"/>
      </w:divBdr>
    </w:div>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1908">
      <w:bodyDiv w:val="1"/>
      <w:marLeft w:val="0"/>
      <w:marRight w:val="0"/>
      <w:marTop w:val="0"/>
      <w:marBottom w:val="0"/>
      <w:divBdr>
        <w:top w:val="none" w:sz="0" w:space="0" w:color="auto"/>
        <w:left w:val="none" w:sz="0" w:space="0" w:color="auto"/>
        <w:bottom w:val="none" w:sz="0" w:space="0" w:color="auto"/>
        <w:right w:val="none" w:sz="0" w:space="0" w:color="auto"/>
      </w:divBdr>
      <w:divsChild>
        <w:div w:id="301159218">
          <w:marLeft w:val="0"/>
          <w:marRight w:val="0"/>
          <w:marTop w:val="0"/>
          <w:marBottom w:val="0"/>
          <w:divBdr>
            <w:top w:val="none" w:sz="0" w:space="0" w:color="auto"/>
            <w:left w:val="none" w:sz="0" w:space="0" w:color="auto"/>
            <w:bottom w:val="none" w:sz="0" w:space="0" w:color="auto"/>
            <w:right w:val="none" w:sz="0" w:space="0" w:color="auto"/>
          </w:divBdr>
          <w:divsChild>
            <w:div w:id="1124159240">
              <w:marLeft w:val="0"/>
              <w:marRight w:val="0"/>
              <w:marTop w:val="0"/>
              <w:marBottom w:val="0"/>
              <w:divBdr>
                <w:top w:val="none" w:sz="0" w:space="0" w:color="auto"/>
                <w:left w:val="none" w:sz="0" w:space="0" w:color="auto"/>
                <w:bottom w:val="none" w:sz="0" w:space="0" w:color="auto"/>
                <w:right w:val="none" w:sz="0" w:space="0" w:color="auto"/>
              </w:divBdr>
              <w:divsChild>
                <w:div w:id="405542351">
                  <w:marLeft w:val="0"/>
                  <w:marRight w:val="0"/>
                  <w:marTop w:val="0"/>
                  <w:marBottom w:val="0"/>
                  <w:divBdr>
                    <w:top w:val="none" w:sz="0" w:space="0" w:color="auto"/>
                    <w:left w:val="none" w:sz="0" w:space="0" w:color="auto"/>
                    <w:bottom w:val="none" w:sz="0" w:space="0" w:color="auto"/>
                    <w:right w:val="none" w:sz="0" w:space="0" w:color="auto"/>
                  </w:divBdr>
                </w:div>
                <w:div w:id="996880075">
                  <w:marLeft w:val="0"/>
                  <w:marRight w:val="0"/>
                  <w:marTop w:val="0"/>
                  <w:marBottom w:val="0"/>
                  <w:divBdr>
                    <w:top w:val="none" w:sz="0" w:space="0" w:color="auto"/>
                    <w:left w:val="none" w:sz="0" w:space="0" w:color="auto"/>
                    <w:bottom w:val="none" w:sz="0" w:space="0" w:color="auto"/>
                    <w:right w:val="none" w:sz="0" w:space="0" w:color="auto"/>
                  </w:divBdr>
                </w:div>
                <w:div w:id="2004317285">
                  <w:marLeft w:val="0"/>
                  <w:marRight w:val="0"/>
                  <w:marTop w:val="0"/>
                  <w:marBottom w:val="0"/>
                  <w:divBdr>
                    <w:top w:val="none" w:sz="0" w:space="0" w:color="auto"/>
                    <w:left w:val="none" w:sz="0" w:space="0" w:color="auto"/>
                    <w:bottom w:val="none" w:sz="0" w:space="0" w:color="auto"/>
                    <w:right w:val="none" w:sz="0" w:space="0" w:color="auto"/>
                  </w:divBdr>
                  <w:divsChild>
                    <w:div w:id="630598205">
                      <w:marLeft w:val="0"/>
                      <w:marRight w:val="0"/>
                      <w:marTop w:val="0"/>
                      <w:marBottom w:val="0"/>
                      <w:divBdr>
                        <w:top w:val="none" w:sz="0" w:space="0" w:color="auto"/>
                        <w:left w:val="none" w:sz="0" w:space="0" w:color="auto"/>
                        <w:bottom w:val="none" w:sz="0" w:space="0" w:color="auto"/>
                        <w:right w:val="none" w:sz="0" w:space="0" w:color="auto"/>
                      </w:divBdr>
                    </w:div>
                  </w:divsChild>
                </w:div>
                <w:div w:id="1837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788">
      <w:bodyDiv w:val="1"/>
      <w:marLeft w:val="0"/>
      <w:marRight w:val="0"/>
      <w:marTop w:val="0"/>
      <w:marBottom w:val="0"/>
      <w:divBdr>
        <w:top w:val="none" w:sz="0" w:space="0" w:color="auto"/>
        <w:left w:val="none" w:sz="0" w:space="0" w:color="auto"/>
        <w:bottom w:val="none" w:sz="0" w:space="0" w:color="auto"/>
        <w:right w:val="none" w:sz="0" w:space="0" w:color="auto"/>
      </w:divBdr>
    </w:div>
    <w:div w:id="1290089453">
      <w:bodyDiv w:val="1"/>
      <w:marLeft w:val="0"/>
      <w:marRight w:val="0"/>
      <w:marTop w:val="0"/>
      <w:marBottom w:val="0"/>
      <w:divBdr>
        <w:top w:val="none" w:sz="0" w:space="0" w:color="auto"/>
        <w:left w:val="none" w:sz="0" w:space="0" w:color="auto"/>
        <w:bottom w:val="none" w:sz="0" w:space="0" w:color="auto"/>
        <w:right w:val="none" w:sz="0" w:space="0" w:color="auto"/>
      </w:divBdr>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 w:id="1599098039">
      <w:bodyDiv w:val="1"/>
      <w:marLeft w:val="0"/>
      <w:marRight w:val="0"/>
      <w:marTop w:val="0"/>
      <w:marBottom w:val="0"/>
      <w:divBdr>
        <w:top w:val="none" w:sz="0" w:space="0" w:color="auto"/>
        <w:left w:val="none" w:sz="0" w:space="0" w:color="auto"/>
        <w:bottom w:val="none" w:sz="0" w:space="0" w:color="auto"/>
        <w:right w:val="none" w:sz="0" w:space="0" w:color="auto"/>
      </w:divBdr>
    </w:div>
    <w:div w:id="1758404002">
      <w:bodyDiv w:val="1"/>
      <w:marLeft w:val="0"/>
      <w:marRight w:val="0"/>
      <w:marTop w:val="0"/>
      <w:marBottom w:val="0"/>
      <w:divBdr>
        <w:top w:val="none" w:sz="0" w:space="0" w:color="auto"/>
        <w:left w:val="none" w:sz="0" w:space="0" w:color="auto"/>
        <w:bottom w:val="none" w:sz="0" w:space="0" w:color="auto"/>
        <w:right w:val="none" w:sz="0" w:space="0" w:color="auto"/>
      </w:divBdr>
      <w:divsChild>
        <w:div w:id="1222180995">
          <w:marLeft w:val="0"/>
          <w:marRight w:val="0"/>
          <w:marTop w:val="0"/>
          <w:marBottom w:val="0"/>
          <w:divBdr>
            <w:top w:val="none" w:sz="0" w:space="0" w:color="auto"/>
            <w:left w:val="none" w:sz="0" w:space="0" w:color="auto"/>
            <w:bottom w:val="none" w:sz="0" w:space="0" w:color="auto"/>
            <w:right w:val="none" w:sz="0" w:space="0" w:color="auto"/>
          </w:divBdr>
        </w:div>
        <w:div w:id="319582652">
          <w:marLeft w:val="0"/>
          <w:marRight w:val="0"/>
          <w:marTop w:val="0"/>
          <w:marBottom w:val="0"/>
          <w:divBdr>
            <w:top w:val="none" w:sz="0" w:space="0" w:color="auto"/>
            <w:left w:val="none" w:sz="0" w:space="0" w:color="auto"/>
            <w:bottom w:val="none" w:sz="0" w:space="0" w:color="auto"/>
            <w:right w:val="none" w:sz="0" w:space="0" w:color="auto"/>
          </w:divBdr>
        </w:div>
      </w:divsChild>
    </w:div>
    <w:div w:id="1776904528">
      <w:bodyDiv w:val="1"/>
      <w:marLeft w:val="0"/>
      <w:marRight w:val="0"/>
      <w:marTop w:val="0"/>
      <w:marBottom w:val="0"/>
      <w:divBdr>
        <w:top w:val="none" w:sz="0" w:space="0" w:color="auto"/>
        <w:left w:val="none" w:sz="0" w:space="0" w:color="auto"/>
        <w:bottom w:val="none" w:sz="0" w:space="0" w:color="auto"/>
        <w:right w:val="none" w:sz="0" w:space="0" w:color="auto"/>
      </w:divBdr>
      <w:divsChild>
        <w:div w:id="848565202">
          <w:marLeft w:val="0"/>
          <w:marRight w:val="0"/>
          <w:marTop w:val="0"/>
          <w:marBottom w:val="0"/>
          <w:divBdr>
            <w:top w:val="none" w:sz="0" w:space="0" w:color="auto"/>
            <w:left w:val="none" w:sz="0" w:space="0" w:color="auto"/>
            <w:bottom w:val="none" w:sz="0" w:space="0" w:color="auto"/>
            <w:right w:val="none" w:sz="0" w:space="0" w:color="auto"/>
          </w:divBdr>
        </w:div>
      </w:divsChild>
    </w:div>
    <w:div w:id="1795369933">
      <w:bodyDiv w:val="1"/>
      <w:marLeft w:val="0"/>
      <w:marRight w:val="0"/>
      <w:marTop w:val="0"/>
      <w:marBottom w:val="0"/>
      <w:divBdr>
        <w:top w:val="none" w:sz="0" w:space="0" w:color="auto"/>
        <w:left w:val="none" w:sz="0" w:space="0" w:color="auto"/>
        <w:bottom w:val="none" w:sz="0" w:space="0" w:color="auto"/>
        <w:right w:val="none" w:sz="0" w:space="0" w:color="auto"/>
      </w:divBdr>
      <w:divsChild>
        <w:div w:id="644702171">
          <w:marLeft w:val="0"/>
          <w:marRight w:val="0"/>
          <w:marTop w:val="0"/>
          <w:marBottom w:val="0"/>
          <w:divBdr>
            <w:top w:val="none" w:sz="0" w:space="0" w:color="auto"/>
            <w:left w:val="none" w:sz="0" w:space="0" w:color="auto"/>
            <w:bottom w:val="none" w:sz="0" w:space="0" w:color="auto"/>
            <w:right w:val="none" w:sz="0" w:space="0" w:color="auto"/>
          </w:divBdr>
        </w:div>
      </w:divsChild>
    </w:div>
    <w:div w:id="1942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359</Words>
  <Characters>2052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108</cp:revision>
  <dcterms:created xsi:type="dcterms:W3CDTF">2018-01-08T20:23:00Z</dcterms:created>
  <dcterms:modified xsi:type="dcterms:W3CDTF">2018-05-17T21:43:00Z</dcterms:modified>
</cp:coreProperties>
</file>